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844"/>
        <w:gridCol w:w="3660"/>
      </w:tblGrid>
      <w:tr>
        <w:trPr>
          <w:trHeight w:val="2974" w:hRule="exact"/>
        </w:trPr>
        <w:tc>
          <w:tcPr>
            <w:tcW w:type="dxa" w:w="4844"/>
            <w:tcBorders/>
          </w:tcPr>
          <w:p>
            <w:pPr>
              <w:pStyle w:val="Adressblock"/>
              <w:spacing w:line="240" w:lineRule="atLeast"/>
              <w:rPr/>
            </w:pPr>
            <w:bookmarkStart w:id="2" w:name="Absender_Name"/>
            <w:bookmarkEnd w:id="2"/>
            <w:r>
              <w:rPr/>
              <w:t xml:space="preserve"> </w:t>
            </w:r>
            <w:sdt>
              <w:sdtPr>
                <w:rPr/>
                <w:tag w:val="Adressblock"/>
                <w:id w:val="1311990062"/>
                <w:placeholder>
                  <w:docPart w:val="5CED680F27B84F2CB897B7CF2DA25A4E"/>
                </w:placeholder>
                <w:lock w:val="sdtLocked"/>
                <w:richText/>
                <w:showingPlcHdr/>
              </w:sdtPr>
              <w:sdtEndPr>
                <w:rPr/>
              </w:sdtEndPr>
              <w:sdtContent>
                <w:r>
                  <w:rPr>
                    <w:rStyle w:val="Platzhaltertext"/>
                  </w:rPr>
                  <w:t xml:space="preserve">Adressblock</w:t>
                </w:r>
              </w:sdtContent>
            </w:sdt>
          </w:p>
        </w:tc>
        <w:sdt>
          <w:sdtPr>
            <w:rPr/>
            <w:id w:val="656338239"/>
            <w:placeholder>
              <w:docPart w:val="D35ACC20E4AC4542AE8D59728EAE20EA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3660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"/>
                    <w:highlight w:val="lightGray"/>
                  </w:rPr>
                  <w:t xml:space="preserve">Kundenadresse eingeben</w:t>
                </w:r>
              </w:p>
            </w:tc>
          </w:sdtContent>
        </w:sdt>
      </w:tr>
    </w:tbl>
    <w:p w14:paraId="5C00360B">
      <w:pPr>
        <w:spacing w:after="560" w:line="240" w:lineRule="auto"/>
        <w:rPr>
          <w:noProof/>
        </w:rPr>
      </w:pPr>
      <w:r>
        <w:rPr/>
        <w:t xml:space="preserve">Bern, </w:t>
      </w:r>
      <w:sdt>
        <w:sdtPr>
          <w:rPr/>
          <w:id w:val="-1742172021"/>
          <w:placeholder>
            <w:docPart w:val="239021D97C7642DCA6455B02866B98C3"/>
          </w:placeholder>
          <w:date>
            <w:dateFormat w:val="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color w:val="808080"/>
              <w:highlight w:val="lightGray"/>
            </w:rPr>
            <w:t xml:space="preserve">Datum auswählen</w:t>
          </w:r>
        </w:sdtContent>
      </w:sdt>
      <w:r>
        <w:rPr/>
        <w:t xml:space="preserve"> - </w:t>
      </w:r>
      <w:r>
        <w:rPr/>
        <w:fldChar w:fldCharType="begin">
          <w:ffData>
            <w:name w:val="Text5"/>
            <w:textInput>
              <w:type w:val="regular"/>
              <w:default w:val="Kürzel"/>
              <w:format w:val="None"/>
            </w:textInput>
          </w:ffData>
        </w:fldChar>
      </w:r>
      <w:bookmarkStart w:id="3" w:name="Text5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Kürzel</w:t>
      </w:r>
      <w:r>
        <w:rPr/>
        <w:fldChar w:fldCharType="end"/>
      </w:r>
      <w:bookmarkEnd w:id="3"/>
    </w:p>
    <w:sdt>
      <w:sdtPr>
        <w:rPr>
          <w:b/>
        </w:rPr>
        <w:id w:val="364562880"/>
        <w:placeholder>
          <w:docPart w:val="2B6732487B1E4B0F8B68EEDC80FD09E0"/>
        </w:placeholder>
        <w:richText/>
        <w:showingPlcHdr/>
        <w:temporary/>
      </w:sdtPr>
      <w:sdtEndPr>
        <w:rPr/>
      </w:sdtEndPr>
      <w:sdtContent>
        <w:p w14:paraId="0F2639B6">
          <w:pPr>
            <w:spacing/>
            <w:rPr>
              <w:b/>
            </w:rPr>
          </w:pPr>
          <w:r>
            <w:rPr>
              <w:rStyle w:val="Platzhaltertext"/>
              <w:b/>
              <w:highlight w:val="lightGray"/>
            </w:rPr>
            <w:t xml:space="preserve">Betreff eingeben</w:t>
          </w:r>
        </w:p>
      </w:sdtContent>
    </w:sdt>
    <w:p w14:paraId="4880BC4E">
      <w:pPr>
        <w:pStyle w:val="Text"/>
        <w:spacing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t xml:space="preserve">Sehr geehrte Damen und Herren</w:t>
      </w:r>
    </w:p>
    <w:p w14:paraId="0DC4D73A">
      <w:pPr>
        <w:pStyle w:val="Text"/>
        <w:spacing/>
        <w:rPr>
          <w:rFonts w:cs="Arial"/>
        </w:rPr>
      </w:pPr>
    </w:p>
    <w:p w14:paraId="53818C35">
      <w:pPr>
        <w:pStyle w:val="Text"/>
        <w:spacing/>
        <w:rPr>
          <w:rFonts w:cs="Arial"/>
        </w:rPr>
      </w:pPr>
      <w:bookmarkStart w:id="4" w:name="Textbeginn"/>
      <w:bookmarkEnd w:id="4"/>
      <w:r>
        <w:rPr>
          <w:rFonts w:cs="Arial"/>
        </w:rPr>
        <w:t xml:space="preserve">Tiefbau</w:t>
      </w:r>
      <w:r>
        <w:rPr>
          <w:rFonts w:cs="Arial"/>
        </w:rPr>
        <w:t xml:space="preserve"> </w:t>
      </w:r>
      <w:r>
        <w:rPr>
          <w:rFonts w:cs="Arial"/>
        </w:rPr>
        <w:t xml:space="preserve">Stadt Bern</w:t>
      </w:r>
      <w:r>
        <w:rPr>
          <w:rFonts w:cs="Arial"/>
        </w:rPr>
        <w:t xml:space="preserve"> dankt Ihnen, dass Sie an der oben genannten Ausschreibung teilgenommen und am </w:t>
      </w:r>
      <w:r>
        <w:rPr>
          <w:rFonts w:cs="Arial"/>
          <w:highlight w:val="yellow"/>
        </w:rPr>
        <w:t xml:space="preserve">3. Februar 2015</w:t>
      </w:r>
      <w:r>
        <w:rPr>
          <w:rFonts w:cs="Arial"/>
        </w:rPr>
        <w:t xml:space="preserve"> ein Angebot eingereicht haben.</w:t>
      </w:r>
    </w:p>
    <w:p w14:paraId="2BECB9AD">
      <w:pPr>
        <w:pStyle w:val="Text"/>
        <w:spacing/>
        <w:rPr>
          <w:rFonts w:cs="Arial"/>
        </w:rPr>
      </w:pPr>
    </w:p>
    <w:p w14:paraId="339BF552">
      <w:pPr>
        <w:pStyle w:val="Text"/>
        <w:spacing/>
        <w:rPr>
          <w:rFonts w:cs="Arial"/>
        </w:rPr>
      </w:pPr>
      <w:r>
        <w:rPr>
          <w:rFonts w:cs="Arial"/>
        </w:rPr>
        <w:t xml:space="preserve">Da die Schwellenwerte des Einladungsverfahrens nicht erreicht werden, wurde ein freihändiges Verfahren mit Konkurrenzofferte durchgeführt.</w:t>
      </w:r>
    </w:p>
    <w:p w14:paraId="011F0B9B">
      <w:pPr>
        <w:pStyle w:val="Text"/>
        <w:spacing/>
        <w:rPr>
          <w:rFonts w:cs="Arial"/>
        </w:rPr>
      </w:pPr>
    </w:p>
    <w:p w14:paraId="1F0CF15B">
      <w:pPr>
        <w:pStyle w:val="Text"/>
        <w:spacing/>
        <w:rPr>
          <w:rFonts w:cs="Arial"/>
        </w:rPr>
      </w:pPr>
      <w:r>
        <w:rPr>
          <w:rFonts w:cs="Arial"/>
        </w:rPr>
        <w:t xml:space="preserve">Aufgrund einer sorgfältigen Bewertung der Angebote </w:t>
      </w:r>
      <w:bookmarkStart w:id="5" w:name="ZusatztextEntscheid"/>
      <w:bookmarkEnd w:id="5"/>
      <w:r>
        <w:rPr>
          <w:rFonts w:cs="Arial"/>
        </w:rPr>
        <w:t xml:space="preserve">müssen wir Ihnen mitteilen, dass wir Sie bei dieser Beschaffung leider nicht berücksichtigen können.</w:t>
      </w:r>
    </w:p>
    <w:p w14:paraId="4E9404CE">
      <w:pPr>
        <w:pStyle w:val="Text"/>
        <w:spacing/>
        <w:rPr>
          <w:rFonts w:cs="Arial"/>
        </w:rPr>
      </w:pPr>
    </w:p>
    <w:p w14:paraId="1F892286">
      <w:pPr>
        <w:pStyle w:val="Text"/>
        <w:spacing/>
        <w:rPr>
          <w:rFonts w:cs="Arial"/>
        </w:rPr>
      </w:pPr>
      <w:r>
        <w:rPr>
          <w:rFonts w:cs="Arial"/>
        </w:rPr>
        <w:t xml:space="preserve">Tiefbau</w:t>
      </w:r>
      <w:r>
        <w:rPr>
          <w:rFonts w:cs="Arial"/>
        </w:rPr>
        <w:t xml:space="preserve"> </w:t>
      </w:r>
      <w:r>
        <w:rPr>
          <w:rFonts w:cs="Arial"/>
        </w:rPr>
        <w:t xml:space="preserve">Stadt Bern hat den Zuschlag an d</w:t>
      </w:r>
      <w:r>
        <w:rPr>
          <w:rFonts w:cs="Arial"/>
        </w:rPr>
        <w:t xml:space="preserve">ie Firma </w:t>
      </w:r>
      <w:r>
        <w:rPr>
          <w:rFonts w:cs="Arial"/>
          <w:highlight w:val="yellow"/>
        </w:rPr>
        <w:t xml:space="preserve">xy</w:t>
      </w:r>
      <w:r>
        <w:rPr>
          <w:rFonts w:cs="Arial"/>
          <w:highlight w:val="yellow"/>
        </w:rPr>
        <w:t xml:space="preserve">, Bern</w:t>
      </w:r>
      <w:r>
        <w:rPr>
          <w:rFonts w:cs="Arial"/>
        </w:rPr>
        <w:t xml:space="preserve"> erteilt. </w:t>
      </w:r>
    </w:p>
    <w:p w14:paraId="6AFE3C01">
      <w:pPr>
        <w:pStyle w:val="Text"/>
        <w:spacing/>
        <w:rPr>
          <w:rFonts w:cs="Arial"/>
        </w:rPr>
      </w:pPr>
    </w:p>
    <w:p w14:paraId="3650DD96">
      <w:pPr>
        <w:pStyle w:val="Text"/>
        <w:spacing/>
        <w:rPr>
          <w:rFonts w:cs="Arial"/>
        </w:rPr>
      </w:pPr>
      <w:bookmarkStart w:id="6" w:name="ZusatztextSchlussatz"/>
      <w:bookmarkEnd w:id="6"/>
      <w:r>
        <w:rPr>
          <w:rFonts w:cs="Arial"/>
        </w:rPr>
        <w:t xml:space="preserve">Wir hoffen Ihnen bei der nächsten Beschaffung </w:t>
      </w:r>
      <w:r>
        <w:rPr>
          <w:rFonts w:cs="Arial"/>
        </w:rPr>
        <w:t xml:space="preserve">eine </w:t>
      </w:r>
      <w:r>
        <w:rPr>
          <w:rFonts w:cs="Arial"/>
        </w:rPr>
        <w:t xml:space="preserve">positivere </w:t>
      </w:r>
      <w:r>
        <w:rPr>
          <w:rFonts w:cs="Arial"/>
        </w:rPr>
        <w:t xml:space="preserve">Rückmeldung</w:t>
      </w:r>
      <w:r>
        <w:rPr>
          <w:rFonts w:cs="Arial"/>
        </w:rPr>
        <w:t xml:space="preserve"> geben zu können und freuen uns, wenn Sie sich auch in Zukunft an unseren Ausschreibungen beteiligen.</w:t>
      </w:r>
    </w:p>
    <w:p w14:paraId="57519AA2">
      <w:pPr>
        <w:pStyle w:val="Text"/>
        <w:spacing/>
        <w:rPr>
          <w:rFonts w:cs="Arial"/>
        </w:rPr>
      </w:pPr>
    </w:p>
    <w:p w14:paraId="70A61C34">
      <w:pPr>
        <w:pStyle w:val="Text"/>
        <w:spacing/>
        <w:rPr>
          <w:rFonts w:cs="Arial"/>
        </w:rPr>
      </w:pPr>
    </w:p>
    <w:p w14:paraId="2F94F18D">
      <w:pPr>
        <w:pStyle w:val="Text"/>
        <w:spacing/>
        <w:rPr>
          <w:rFonts w:cs="Arial"/>
        </w:rPr>
      </w:pPr>
    </w:p>
    <w:p w14:paraId="00036F0A">
      <w:pPr>
        <w:pStyle w:val="Text"/>
        <w:spacing/>
        <w:rPr>
          <w:rFonts w:cs="Arial"/>
        </w:rPr>
      </w:pPr>
      <w:r>
        <w:rPr>
          <w:rFonts w:cs="Arial"/>
        </w:rPr>
        <w:t xml:space="preserve">Mit freundlichen Grüssen</w:t>
      </w:r>
    </w:p>
    <w:p w14:paraId="1EC78AAE">
      <w:pPr>
        <w:pStyle w:val="Text"/>
        <w:spacing/>
        <w:rPr>
          <w:rFonts w:cs="Arial"/>
        </w:rPr>
      </w:pPr>
    </w:p>
    <w:p w14:paraId="682009F4">
      <w:pPr>
        <w:spacing/>
        <w:rPr/>
      </w:pPr>
    </w:p>
    <w:tbl>
      <w:tblPr>
        <w:tblStyle w:val="TBATabellenrasterohneRahmenlinien"/>
        <w:tblW w:w="8837" w:type="dxa"/>
        <w:tblLayout w:type="fixed"/>
        <w:tblLook w:val="0600" w:firstRow="0" w:lastRow="0" w:firstColumn="0" w:lastColumn="0" w:noHBand="1" w:noVBand="1"/>
      </w:tblPr>
      <w:tblGrid>
        <w:gridCol w:w="5103"/>
        <w:gridCol w:w="3734"/>
      </w:tblGrid>
      <w:tr>
        <w:trPr>
          <w:trHeight w:val="704" w:hRule="atLeast"/>
        </w:trPr>
        <w:tc>
          <w:tcPr>
            <w:tcW w:type="dxa" w:w="5103"/>
            <w:tcBorders/>
            <w:tcMar>
              <w:top w:w="0" w:type="dxa"/>
              <w:bottom w:w="113" w:type="dxa"/>
            </w:tcMar>
          </w:tcPr>
          <w:p>
            <w:pPr>
              <w:spacing/>
              <w:rPr/>
            </w:pPr>
            <w:r>
              <w:rPr/>
              <w:fldChar w:fldCharType="begin">
                <w:ffData>
                  <w:textInput>
                    <w:type w:val="regular"/>
                    <w:default w:val="Name Vorgesetzte*r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Name Vorgesetzte*r</w:t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br/>
            </w:r>
            <w:r>
              <w:rPr/>
              <w:fldChar w:fldCharType="begin">
                <w:ffData>
                  <w:textInput>
                    <w:type w:val="regular"/>
                    <w:default w:val="Funktion Vorgesetzte*r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Funktion Vorgesetzte*r</w:t>
            </w:r>
            <w:r>
              <w:rPr/>
              <w:fldChar w:fldCharType="end"/>
            </w:r>
          </w:p>
        </w:tc>
        <w:tc>
          <w:tcPr>
            <w:tcW w:type="dxa" w:w="3734"/>
            <w:tcBorders/>
          </w:tcPr>
          <w:p>
            <w:pPr>
              <w:spacing/>
              <w:rPr/>
            </w:pPr>
            <w:r>
              <w:rPr/>
              <w:fldChar w:fldCharType="begin">
                <w:ffData>
                  <w:textInput>
                    <w:type w:val="regular"/>
                    <w:default w:val="Name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Name</w:t>
            </w:r>
            <w:r>
              <w:rPr/>
              <w:fldChar w:fldCharType="end"/>
            </w:r>
            <w:r>
              <w:rPr/>
              <w:br/>
            </w:r>
            <w:r>
              <w:rPr/>
              <w:fldChar w:fldCharType="begin">
                <w:ffData>
                  <w:textInput>
                    <w:type w:val="regular"/>
                    <w:default w:val="Funktion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Funktion</w:t>
            </w:r>
            <w:r>
              <w:rPr/>
              <w:fldChar w:fldCharType="end"/>
            </w:r>
          </w:p>
        </w:tc>
      </w:tr>
    </w:tbl>
    <w:p w14:paraId="3D98A0A7">
      <w:pPr>
        <w:spacing/>
        <w:rPr/>
      </w:pPr>
    </w:p>
    <w:sectPr>
      <w:headerReference w:type="first" r:id="rId1"/>
      <w:footerReference w:type="first" r:id="rId2"/>
      <w:footerReference w:type="even" r:id="rId3"/>
      <w:headerReference w:type="default" r:id="rId4"/>
      <w:footerReference w:type="default" r:id="rId5"/>
      <w:type w:val="continuous"/>
      <w:pgSz w:w="11907" w:h="16840"/>
      <w:pgMar w:top="2070" w:right="1418" w:bottom="1474" w:left="1985" w:header="397" w:footer="851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4D76D88">
    <w:pPr>
      <w:pStyle w:val="Fuzeile"/>
      <w:tabs>
        <w:tab w:val="clear" w:pos="9406"/>
        <w:tab w:val="right" w:pos="8505"/>
      </w:tabs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962.063.V_Brief_Absageschreiben_V3.0.docx</w:t>
    </w:r>
    <w:r>
      <w:rPr/>
      <w:fldChar w:fldCharType="end"/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1160EB0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4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9264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D4590F6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6" name="Textfeld 3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3" type="#_x0000_t202" style="position:absolute;margin-left:0pt;margin-top:0pt;width:34.95pt;height:34.95pt;z-index:251660288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073F50">
    <w:pPr>
      <w:pStyle w:val="Kopfzeile"/>
      <w:spacing/>
      <w:rPr/>
    </w:pPr>
    <w:del w:id="0" w:author="Patric Schmid" w:date="2025-02-03T10:11:00Z"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3962019</wp:posOffset>
            </wp:positionH>
            <wp:positionV relativeFrom="page">
              <wp:posOffset>252730</wp:posOffset>
            </wp:positionV>
            <wp:extent cx="960475" cy="435600"/>
            <wp:effectExtent xmlns:wp="http://schemas.openxmlformats.org/drawingml/2006/wordprocessingDrawing" l="0" t="0" r="0" b="3175"/>
            <wp:wrapNone/>
            <wp:docPr id="5" name="Grafik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75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EC89509">
    <w:pPr>
      <w:pStyle w:val="Fuzeile"/>
      <w:tabs>
        <w:tab w:val="clear" w:pos="4703"/>
        <w:tab w:val="clear" w:pos="9406"/>
        <w:tab w:val="right" w:pos="8505"/>
      </w:tabs>
      <w:spacing w:before="400" w:after="400"/>
      <w:rPr>
        <w:lang w:eastAsia="de-DE"/>
      </w:rPr>
    </w:pPr>
    <w:r>
      <w:rPr>
        <w:lang w:eastAsia="de-DE"/>
      </w:rPr>
      <w:tab/>
      <w:t xml:space="preserve"/>
    </w:r>
    <w:r>
      <w:rPr>
        <w:lang w:eastAsia="de-DE"/>
      </w:rPr>
      <w:t xml:space="preserve">Seite </w:t>
    </w:r>
    <w:r>
      <w:rPr>
        <w:lang w:eastAsia="de-DE"/>
      </w:rPr>
      <w:fldChar w:fldCharType="begin"/>
    </w:r>
    <w:r>
      <w:rPr>
        <w:lang w:eastAsia="de-DE"/>
      </w:rPr>
      <w:instrText xml:space="preserve"> PAGE </w:instrText>
    </w:r>
    <w:r>
      <w:rPr>
        <w:lang w:eastAsia="de-DE"/>
      </w:rPr>
      <w:fldChar w:fldCharType="separate"/>
    </w:r>
    <w:r>
      <w:rPr>
        <w:noProof/>
        <w:lang w:eastAsia="de-DE"/>
      </w:rPr>
      <w:t xml:space="preserve">2</w:t>
    </w:r>
    <w:r>
      <w:rPr>
        <w:lang w:eastAsia="de-DE"/>
      </w:rPr>
      <w:fldChar w:fldCharType="end"/>
    </w:r>
    <w:r>
      <w:rPr>
        <w:lang w:eastAsia="de-DE"/>
      </w:rPr>
      <w:t xml:space="preserve">/</w:t>
    </w:r>
    <w:r>
      <w:rPr>
        <w:lang w:eastAsia="de-DE"/>
      </w:rPr>
      <w:fldChar w:fldCharType="begin"/>
    </w:r>
    <w:r>
      <w:rPr>
        <w:lang w:eastAsia="de-DE"/>
      </w:rPr>
      <w:instrText xml:space="preserve"> NUMPAGES  \* MERGEFORMAT </w:instrText>
    </w:r>
    <w:r>
      <w:rPr>
        <w:lang w:eastAsia="de-DE"/>
      </w:rPr>
      <w:fldChar w:fldCharType="separate"/>
    </w:r>
    <w:r>
      <w:rPr>
        <w:noProof/>
        <w:lang w:eastAsia="de-CH"/>
      </w:rPr>
      <w:t xml:space="preserve">1</w:t>
    </w:r>
    <w:r>
      <w:rPr>
        <w:lang w:eastAsia="de-D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4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8">
    <w:nsid w:val="6C0244BC"/>
    <w:lvl w:ilvl="0">
      <w:start w:val="1"/>
      <w:numFmt w:val="decimal"/>
      <w:pStyle w:val="Listenabsatz"/>
      <w:suff w:val="tab"/>
      <w:lvlText w:val="%1."/>
      <w:pPr>
        <w:spacing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0" w:line="280" w:lineRule="atLeast"/>
    </w:pPr>
    <w:rPr>
      <w:lang w:val="de-CH"/>
    </w:rPr>
  </w:style>
  <w:style w:type="paragraph" w:styleId="berschrift1">
    <w:name w:val="Heading 1"/>
    <w:basedOn w:val="Standard"/>
    <w:next w:val="Standard"/>
    <w:link w:val="Überschrift1Zchn"/>
    <w:uiPriority w:val="5"/>
    <w:qFormat/>
    <w:numPr>
      <w:numId w:val="4"/>
    </w:numPr>
    <w:pPr>
      <w:keepNext/>
      <w:keepLines/>
      <w:numPr>
        <w:numId w:val="4"/>
      </w:numPr>
      <w:spacing w:before="400"/>
      <w:contextualSpacing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Überschrift2Zchn"/>
    <w:uiPriority w:val="5"/>
    <w:qFormat/>
    <w:numPr>
      <w:ilvl w:val="1"/>
      <w:numId w:val="4"/>
    </w:numPr>
    <w:pPr>
      <w:keepNext/>
      <w:keepLines/>
      <w:numPr>
        <w:ilvl w:val="1"/>
        <w:numId w:val="4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Überschrift3Zchn"/>
    <w:uiPriority w:val="5"/>
    <w:qFormat/>
    <w:numPr>
      <w:ilvl w:val="2"/>
      <w:numId w:val="4"/>
    </w:numPr>
    <w:pPr>
      <w:keepNext/>
      <w:keepLines/>
      <w:numPr>
        <w:ilvl w:val="2"/>
        <w:numId w:val="4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link w:val="Überschrift4Zchn"/>
    <w:uiPriority w:val="5"/>
    <w:qFormat/>
    <w:numPr>
      <w:ilvl w:val="3"/>
      <w:numId w:val="4"/>
    </w:numPr>
    <w:pPr>
      <w:keepNext/>
      <w:keepLines/>
      <w:numPr>
        <w:ilvl w:val="3"/>
        <w:numId w:val="4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Überschrift5Zchn"/>
    <w:uiPriority w:val="9"/>
    <w:semiHidden/>
    <w:qFormat/>
    <w:numPr>
      <w:ilvl w:val="4"/>
      <w:numId w:val="4"/>
    </w:numPr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link w:val="Überschrift6Zchn"/>
    <w:uiPriority w:val="9"/>
    <w:semiHidden/>
    <w:qFormat/>
    <w:numPr>
      <w:ilvl w:val="5"/>
      <w:numId w:val="4"/>
    </w:numPr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link w:val="Überschrift7Zchn"/>
    <w:uiPriority w:val="9"/>
    <w:semiHidden/>
    <w:qFormat/>
    <w:numPr>
      <w:ilvl w:val="6"/>
      <w:numId w:val="4"/>
    </w:numPr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link w:val="Überschrift8Zchn"/>
    <w:uiPriority w:val="9"/>
    <w:semiHidden/>
    <w:qFormat/>
    <w:numPr>
      <w:ilvl w:val="7"/>
      <w:numId w:val="4"/>
    </w:numPr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link w:val="Überschrift9Zchn"/>
    <w:uiPriority w:val="9"/>
    <w:semiHidden/>
    <w:qFormat/>
    <w:numPr>
      <w:ilvl w:val="8"/>
      <w:numId w:val="4"/>
    </w:numPr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link w:val="Heading1"/>
    <w:uiPriority w:val="5"/>
    <w:rPr>
      <w:rFonts w:asciiTheme="majorHAnsi" w:hAnsiTheme="majorHAnsi" w:eastAsiaTheme="majorEastAsia" w:cstheme="majorBidi"/>
      <w:b/>
      <w:bCs/>
      <w:sz w:val="26"/>
      <w:szCs w:val="28"/>
      <w:lang w:val="de-CH"/>
    </w:rPr>
  </w:style>
  <w:style w:type="character" w:styleId="berschrift2Zchn" w:customStyle="1">
    <w:name w:val="Überschrift 2 Zchn"/>
    <w:basedOn w:val="Absatz-Standardschriftart"/>
    <w:link w:val="Heading2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link w:val="Heading3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link w:val="Heading4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link w:val="Heading5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link w:val="Heading6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link w:val="Heading8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1"/>
    </w:numPr>
    <w:pPr>
      <w:numPr>
        <w:numId w:val="11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6"/>
    </w:numPr>
    <w:pPr>
      <w:numPr>
        <w:numId w:val="6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5"/>
    </w:numPr>
    <w:pPr>
      <w:numPr>
        <w:numId w:val="5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link w:val="Fuß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FuzeileZchn" w:customStyle="1">
    <w:name w:val="Fußzeile Zchn"/>
    <w:basedOn w:val="Absatz-Standardschriftart"/>
    <w:link w:val="Footer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ßnotentextZchn"/>
    <w:uiPriority w:val="99"/>
    <w:semiHidden/>
    <w:unhideWhenUsed/>
    <w:pPr>
      <w:spacing w:line="240" w:lineRule="auto"/>
    </w:pPr>
    <w:rPr/>
  </w:style>
  <w:style w:type="character" w:styleId="FunotentextZchn" w:customStyle="1">
    <w:name w:val="Fußnotentext Zchn"/>
    <w:basedOn w:val="Absatz-Standardschriftart"/>
    <w:link w:val="FootnoteTex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9"/>
    </w:numPr>
    <w:pPr>
      <w:numPr>
        <w:numId w:val="9"/>
      </w:numPr>
      <w:tabs>
        <w:tab w:val="num" w:pos="360"/>
      </w:tabs>
      <w:spacing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8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" w:customStyle="1">
    <w:name w:val=" Light Shading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/>
    </w:pPr>
    <w:rPr/>
  </w:style>
  <w:style w:type="paragraph" w:styleId="Index1">
    <w:name w:val="Index 1"/>
    <w:basedOn w:val="Standard"/>
    <w:next w:val="Standard"/>
    <w:uiPriority w:val="99"/>
    <w:unhideWhenUsed/>
    <w:pPr>
      <w:spacing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/>
    </w:pPr>
    <w:rPr>
      <w:sz w:val="40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unhideWhenUsed/>
    <w:numPr>
      <w:numId w:val="7"/>
    </w:numPr>
    <w:pPr>
      <w:numPr>
        <w:numId w:val="7"/>
      </w:numPr>
      <w:spacing/>
    </w:pPr>
    <w:rPr/>
  </w:style>
  <w:style w:type="paragraph" w:styleId="Adressblock" w:customStyle="1">
    <w:name w:val="Adressblock"/>
    <w:basedOn w:val="Standard"/>
    <w:pPr>
      <w:spacing/>
    </w:pPr>
    <w:rPr>
      <w:sz w:val="18"/>
      <w:szCs w:val="18"/>
    </w:rPr>
  </w:style>
  <w:style w:type="paragraph" w:styleId="Text" w:customStyle="1">
    <w:name w:val="Text"/>
    <w:basedOn w:val="Standard"/>
    <w:pPr>
      <w:spacing/>
    </w:pPr>
    <w:rPr>
      <w:rFonts w:ascii="Arial" w:hAnsi="Arial" w:eastAsia="Times New Roman" w:cs="Times New Roman"/>
      <w:spacing w:val="8"/>
      <w:lang w:eastAsia="de-CH"/>
    </w:rPr>
  </w:style>
  <w:style w:type="paragraph" w:styleId="berarbeitung" w:customStyle="1">
    <w:name w:val="Revision"/>
    <w:uiPriority w:val="99"/>
    <w:semiHidden/>
    <w:pPr>
      <w:spacing w:after="0" w:line="240" w:lineRule="auto"/>
    </w:pPr>
    <w:rPr>
      <w:lang w:val="de-CH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ED680F27B84F2CB897B7CF2DA25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17E2E-866F-4525-A8EE-8BDD96E8273B}"/>
      </w:docPartPr>
      <w:docPartBody>
        <w:p w:rsidR="00F87B2C" w:rsidRDefault="004D61E4">
          <w:pPr>
            <w:pStyle w:val="5CED680F27B84F2CB897B7CF2DA25A4E"/>
          </w:pPr>
          <w:r w:rsidRPr="00044E16">
            <w:rPr>
              <w:rStyle w:val="Platzhaltertext"/>
            </w:rPr>
            <w:t>Adressblock</w:t>
          </w:r>
        </w:p>
      </w:docPartBody>
    </w:docPart>
    <w:docPart>
      <w:docPartPr>
        <w:name w:val="D35ACC20E4AC4542AE8D59728EAE2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84C5F-E9C2-49F9-B264-30FDD8E4A47C}"/>
      </w:docPartPr>
      <w:docPartBody>
        <w:p w:rsidR="00F87B2C" w:rsidRDefault="004D61E4">
          <w:pPr>
            <w:pStyle w:val="D35ACC20E4AC4542AE8D59728EAE20EA"/>
          </w:pPr>
          <w:r w:rsidRPr="00571936">
            <w:rPr>
              <w:rStyle w:val="Platzhaltertext"/>
              <w:highlight w:val="lightGray"/>
            </w:rPr>
            <w:t>Kundenadresse eingeben</w:t>
          </w:r>
        </w:p>
      </w:docPartBody>
    </w:docPart>
    <w:docPart>
      <w:docPartPr>
        <w:name w:val="239021D97C7642DCA6455B02866B9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292C5-78A9-40A9-BAE2-D8B613A9BF4E}"/>
      </w:docPartPr>
      <w:docPartBody>
        <w:p w:rsidR="00F87B2C" w:rsidRDefault="004D61E4">
          <w:pPr>
            <w:pStyle w:val="239021D97C7642DCA6455B02866B98C3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2B6732487B1E4B0F8B68EEDC80FD0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BEFD3-DD62-4D67-A715-084F3C4EDBD4}"/>
      </w:docPartPr>
      <w:docPartBody>
        <w:p w:rsidR="00F87B2C" w:rsidRDefault="004D61E4">
          <w:pPr>
            <w:pStyle w:val="2B6732487B1E4B0F8B68EEDC80FD09E0"/>
          </w:pPr>
          <w:r w:rsidRPr="0060668F">
            <w:rPr>
              <w:rStyle w:val="Platzhaltertext"/>
              <w:b/>
              <w:highlight w:val="lightGray"/>
            </w:rPr>
            <w:t>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C"/>
    <w:rsid w:val="004D61E4"/>
    <w:rsid w:val="0057263C"/>
    <w:rsid w:val="005C24C1"/>
    <w:rsid w:val="00C71ADD"/>
    <w:rsid w:val="00E2677E"/>
    <w:rsid w:val="00F87B2C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CED680F27B84F2CB897B7CF2DA25A4E">
    <w:name w:val="5CED680F27B84F2CB897B7CF2DA25A4E"/>
  </w:style>
  <w:style w:type="paragraph" w:customStyle="1" w:styleId="D35ACC20E4AC4542AE8D59728EAE20EA">
    <w:name w:val="D35ACC20E4AC4542AE8D59728EAE20EA"/>
  </w:style>
  <w:style w:type="paragraph" w:customStyle="1" w:styleId="239021D97C7642DCA6455B02866B98C3">
    <w:name w:val="239021D97C7642DCA6455B02866B98C3"/>
  </w:style>
  <w:style w:type="paragraph" w:customStyle="1" w:styleId="2B6732487B1E4B0F8B68EEDC80FD09E0">
    <w:name w:val="2B6732487B1E4B0F8B68EEDC80FD09E0"/>
  </w:style>
  <w:style w:type="paragraph" w:customStyle="1" w:styleId="BA63C8EBB34D48CFB30FE7097F8BA0C6">
    <w:name w:val="BA63C8EBB34D48CFB30FE7097F8BA0C6"/>
  </w:style>
  <w:style w:type="paragraph" w:customStyle="1" w:styleId="D203936FEB85453380D86562403F1785">
    <w:name w:val="D203936FEB85453380D86562403F1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5AEF-8D3B-4421-B546-B06178F0134D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D3B32E8A-B40E-4C81-B3D7-D30F4BA63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F6A51-A10F-4837-9E58-F5FBA7CC5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352FE-3082-405D-A17B-9BFCA01B02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132</Words>
  <Characters>834</Characters>
  <Application>Microsoft Office Word</Application>
  <DocSecurity>0</DocSecurity>
  <Lines>6</Lines>
  <Paragraphs>1</Paragraphs>
  <Company>Stadtverwaltung Bern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creator>Beer Reto, TVS TAB</dc:creator>
  <cp:lastModifiedBy>Stämpfli Andreas, TVS TAB</cp:lastModifiedBy>
  <cp:revision>15</cp:revision>
  <dcterms:created xsi:type="dcterms:W3CDTF">2023-09-14T12:29:00Z</dcterms:created>
  <dcterms:modified xsi:type="dcterms:W3CDTF">2025-03-24T10:50:00Z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lassificationContentMarkingFooterShapeIds" pid="2">
    <vt:lpstr>1,2,3</vt:lpstr>
  </property>
  <property fmtid="{D5CDD505-2E9C-101B-9397-08002B2CF9AE}" name="ClassificationContentMarkingFooterFontProps" pid="3">
    <vt:lpstr>#000000,8,Calibri</vt:lpstr>
  </property>
  <property fmtid="{D5CDD505-2E9C-101B-9397-08002B2CF9AE}" name="ClassificationContentMarkingFooterText" pid="4">
    <vt:lpstr>Intern</vt:lpstr>
  </property>
  <property fmtid="{D5CDD505-2E9C-101B-9397-08002B2CF9AE}" name="ContentTypeId" pid="5">
    <vt:lpstr>0x0101006A148DA00457824EA85DDB6A8E8F551C</vt:lpstr>
  </property>
  <property fmtid="{D5CDD505-2E9C-101B-9397-08002B2CF9AE}" name="MediaServiceImageTags" pid="6">
    <vt:lpstr/>
  </property>
  <property fmtid="{D5CDD505-2E9C-101B-9397-08002B2CF9AE}" name="QMP-Changedate" pid="7">
    <vt:lpstr>27.03.2025</vt:lpstr>
  </property>
  <property fmtid="{D5CDD505-2E9C-101B-9397-08002B2CF9AE}" name="QMP-ChangeUser" pid="8">
    <vt:lpwstr>Stämpfli Andreas</vt:lpwstr>
  </property>
  <property fmtid="{D5CDD505-2E9C-101B-9397-08002B2CF9AE}" name="QMP-CreateUser" pid="9">
    <vt:lpwstr>Stämpfli Andreas</vt:lpwstr>
  </property>
  <property fmtid="{D5CDD505-2E9C-101B-9397-08002B2CF9AE}" name="QMP-CreateDate" pid="10">
    <vt:lpstr>27.03.2025</vt:lpstr>
  </property>
  <property fmtid="{D5CDD505-2E9C-101B-9397-08002B2CF9AE}" name="QMP-Checker" pid="11">
    <vt:lpwstr>Stämpfli Andreas</vt:lpwstr>
  </property>
  <property fmtid="{D5CDD505-2E9C-101B-9397-08002B2CF9AE}" name="QMP-CheckDate" pid="12">
    <vt:lpstr>-</vt:lpstr>
  </property>
  <property fmtid="{D5CDD505-2E9C-101B-9397-08002B2CF9AE}" name="QMP-Checkout" pid="13">
    <vt:lpstr>N</vt:lpstr>
  </property>
  <property fmtid="{D5CDD505-2E9C-101B-9397-08002B2CF9AE}" name="Createdate" pid="14">
    <vt:lpstr>27.03.2025</vt:lpstr>
  </property>
  <property fmtid="{D5CDD505-2E9C-101B-9397-08002B2CF9AE}" name="QMP-Label" pid="15">
    <vt:lpstr>Brief_Absageschreiben_V3.0</vt:lpstr>
  </property>
  <property fmtid="{D5CDD505-2E9C-101B-9397-08002B2CF9AE}" name="QMP-Nr" pid="16">
    <vt:lpstr>962.063.V</vt:lpstr>
  </property>
  <property fmtid="{D5CDD505-2E9C-101B-9397-08002B2CF9AE}" name="QMP-Owner" pid="17">
    <vt:lpstr>Schneeberger Marc</vt:lpstr>
  </property>
  <property fmtid="{D5CDD505-2E9C-101B-9397-08002B2CF9AE}" name="QMP-Releaser" pid="18">
    <vt:lpwstr>Stämpfli Andreas</vt:lpwstr>
  </property>
  <property fmtid="{D5CDD505-2E9C-101B-9397-08002B2CF9AE}" name="QMP-ReleaseDate" pid="19">
    <vt:lpstr>27.03.2025</vt:lpstr>
  </property>
  <property fmtid="{D5CDD505-2E9C-101B-9397-08002B2CF9AE}" name="QMP-Statetext" pid="20">
    <vt:lpstr>Freigegeben</vt:lpstr>
  </property>
  <property fmtid="{D5CDD505-2E9C-101B-9397-08002B2CF9AE}" name="QMP-Type" pid="21">
    <vt:lpstr>Vorlage (V)</vt:lpstr>
  </property>
  <property fmtid="{D5CDD505-2E9C-101B-9397-08002B2CF9AE}" name="QMP-ValidFrom" pid="22">
    <vt:lpstr>27.03.2025</vt:lpstr>
  </property>
  <property fmtid="{D5CDD505-2E9C-101B-9397-08002B2CF9AE}" name="QMP-Version" pid="23">
    <vt:lpstr>3.0</vt:lpstr>
  </property>
  <property fmtid="{D5CDD505-2E9C-101B-9397-08002B2CF9AE}" name="QMP-ValidTo" pid="24">
    <vt:lpstr/>
  </property>
</Properties>
</file>